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FA" w:rsidRPr="00010981" w:rsidRDefault="0028679C" w:rsidP="0028679C">
      <w:pPr>
        <w:autoSpaceDE w:val="0"/>
        <w:autoSpaceDN w:val="0"/>
        <w:adjustRightInd w:val="0"/>
        <w:jc w:val="center"/>
        <w:rPr>
          <w:rFonts w:ascii="Arial" w:hAnsi="Arial"/>
          <w:b/>
          <w:bCs/>
          <w:szCs w:val="20"/>
          <w:lang w:eastAsia="en-GB"/>
        </w:rPr>
      </w:pPr>
      <w:r w:rsidRPr="00C440F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-501650</wp:posOffset>
            </wp:positionV>
            <wp:extent cx="1809750" cy="800312"/>
            <wp:effectExtent l="0" t="0" r="0" b="0"/>
            <wp:wrapNone/>
            <wp:docPr id="3" name="Picture 3" descr="\\Storm\personalfolders\lisa.buckle\My Documents\3. CRPS NETWORK - backed up 09.01.25\Mission Statement, Logo &amp; Strategy Documents\Network Logo\New Logo - 2024 Files\High Resolution for Online\Original on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orm\personalfolders\lisa.buckle\My Documents\3. CRPS NETWORK - backed up 09.01.25\Mission Statement, Logo &amp; Strategy Documents\Network Logo\New Logo - 2024 Files\High Resolution for Online\Original on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1FA" w:rsidRDefault="00A145BA" w:rsidP="002061FA">
      <w:pPr>
        <w:autoSpaceDE w:val="0"/>
        <w:autoSpaceDN w:val="0"/>
        <w:adjustRightInd w:val="0"/>
        <w:jc w:val="center"/>
        <w:rPr>
          <w:sz w:val="28"/>
        </w:rPr>
      </w:pPr>
      <w:del w:id="0" w:author="Buckle, Lisa" w:date="2025-01-09T12:31:00Z">
        <w:r w:rsidRPr="00D60B93" w:rsidDel="0028679C">
          <w:rPr>
            <w:noProof/>
            <w:sz w:val="28"/>
            <w:lang w:eastAsia="en-GB"/>
          </w:rPr>
          <w:drawing>
            <wp:inline distT="0" distB="0" distL="0" distR="0">
              <wp:extent cx="1238250" cy="11938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1193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2061FA" w:rsidRDefault="002061FA" w:rsidP="002061FA">
      <w:pPr>
        <w:autoSpaceDE w:val="0"/>
        <w:autoSpaceDN w:val="0"/>
        <w:adjustRightInd w:val="0"/>
        <w:jc w:val="center"/>
        <w:rPr>
          <w:sz w:val="28"/>
        </w:rPr>
      </w:pPr>
    </w:p>
    <w:p w:rsidR="002061FA" w:rsidRDefault="002061FA" w:rsidP="002061FA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lang w:eastAsia="en-GB"/>
        </w:rPr>
      </w:pPr>
      <w:r w:rsidRPr="00A506F3">
        <w:rPr>
          <w:rFonts w:ascii="Arial" w:hAnsi="Arial"/>
          <w:b/>
          <w:bCs/>
          <w:color w:val="000000"/>
          <w:lang w:eastAsia="en-GB"/>
        </w:rPr>
        <w:t xml:space="preserve">Agreement of Principal Investigator to abide by </w:t>
      </w:r>
      <w:r w:rsidR="00175E87">
        <w:rPr>
          <w:rFonts w:ascii="Arial" w:hAnsi="Arial"/>
          <w:b/>
          <w:bCs/>
          <w:color w:val="000000"/>
          <w:lang w:eastAsia="en-GB"/>
        </w:rPr>
        <w:t>Guidelines</w:t>
      </w:r>
      <w:r w:rsidRPr="00A506F3">
        <w:rPr>
          <w:rFonts w:ascii="Arial" w:hAnsi="Arial"/>
          <w:b/>
          <w:bCs/>
          <w:color w:val="000000"/>
          <w:lang w:eastAsia="en-GB"/>
        </w:rPr>
        <w:t xml:space="preserve"> </w:t>
      </w:r>
    </w:p>
    <w:p w:rsidR="002061FA" w:rsidRPr="00A506F3" w:rsidRDefault="002061FA" w:rsidP="002061FA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lang w:eastAsia="en-GB"/>
        </w:rPr>
      </w:pPr>
      <w:proofErr w:type="gramStart"/>
      <w:r w:rsidRPr="00A506F3">
        <w:rPr>
          <w:rFonts w:ascii="Arial" w:hAnsi="Arial"/>
          <w:b/>
          <w:bCs/>
          <w:color w:val="000000"/>
          <w:lang w:eastAsia="en-GB"/>
        </w:rPr>
        <w:t>for</w:t>
      </w:r>
      <w:proofErr w:type="gramEnd"/>
      <w:r w:rsidRPr="00A506F3">
        <w:rPr>
          <w:rFonts w:ascii="Arial" w:hAnsi="Arial"/>
          <w:b/>
          <w:bCs/>
          <w:color w:val="000000"/>
          <w:lang w:eastAsia="en-GB"/>
        </w:rPr>
        <w:t xml:space="preserve"> </w:t>
      </w:r>
      <w:r w:rsidR="00175E87">
        <w:rPr>
          <w:rFonts w:ascii="Arial" w:hAnsi="Arial"/>
          <w:b/>
          <w:bCs/>
          <w:color w:val="000000"/>
          <w:lang w:eastAsia="en-GB"/>
        </w:rPr>
        <w:t xml:space="preserve">Access to Data </w:t>
      </w:r>
      <w:r w:rsidR="00EE6CD0">
        <w:rPr>
          <w:rFonts w:ascii="Arial" w:hAnsi="Arial"/>
          <w:b/>
          <w:bCs/>
          <w:color w:val="000000"/>
          <w:lang w:eastAsia="en-GB"/>
        </w:rPr>
        <w:t>from</w:t>
      </w:r>
      <w:r w:rsidR="00175E87">
        <w:rPr>
          <w:rFonts w:ascii="Arial" w:hAnsi="Arial"/>
          <w:b/>
          <w:bCs/>
          <w:color w:val="000000"/>
          <w:lang w:eastAsia="en-GB"/>
        </w:rPr>
        <w:t xml:space="preserve"> the</w:t>
      </w:r>
      <w:r w:rsidRPr="00A506F3">
        <w:rPr>
          <w:rFonts w:ascii="Arial" w:hAnsi="Arial"/>
          <w:b/>
          <w:bCs/>
          <w:color w:val="000000"/>
          <w:lang w:eastAsia="en-GB"/>
        </w:rPr>
        <w:t xml:space="preserve"> </w:t>
      </w:r>
      <w:smartTag w:uri="urn:schemas-microsoft-com:office:smarttags" w:element="PersonName">
        <w:r>
          <w:rPr>
            <w:rFonts w:ascii="Arial" w:hAnsi="Arial"/>
            <w:b/>
            <w:bCs/>
            <w:color w:val="000000"/>
            <w:lang w:eastAsia="en-GB"/>
          </w:rPr>
          <w:t>CRPS</w:t>
        </w:r>
      </w:smartTag>
      <w:r>
        <w:rPr>
          <w:rFonts w:ascii="Arial" w:hAnsi="Arial"/>
          <w:b/>
          <w:bCs/>
          <w:color w:val="000000"/>
          <w:lang w:eastAsia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  <w:bCs/>
              <w:color w:val="000000"/>
              <w:lang w:eastAsia="en-GB"/>
            </w:rPr>
            <w:t>UK</w:t>
          </w:r>
        </w:smartTag>
      </w:smartTag>
      <w:r>
        <w:rPr>
          <w:rFonts w:ascii="Arial" w:hAnsi="Arial"/>
          <w:b/>
          <w:bCs/>
          <w:color w:val="000000"/>
          <w:lang w:eastAsia="en-GB"/>
        </w:rPr>
        <w:t xml:space="preserve"> Registry</w:t>
      </w:r>
      <w:r w:rsidR="00175E87">
        <w:rPr>
          <w:rFonts w:ascii="Arial" w:hAnsi="Arial"/>
          <w:b/>
          <w:bCs/>
          <w:color w:val="000000"/>
          <w:lang w:eastAsia="en-GB"/>
        </w:rPr>
        <w:t>.</w:t>
      </w:r>
      <w:r w:rsidRPr="00A506F3">
        <w:rPr>
          <w:rFonts w:ascii="Arial" w:hAnsi="Arial"/>
          <w:b/>
          <w:bCs/>
          <w:color w:val="000000"/>
          <w:lang w:eastAsia="en-GB"/>
        </w:rPr>
        <w:t xml:space="preserve"> 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</w:p>
    <w:p w:rsidR="00EE6CD0" w:rsidRDefault="002061FA" w:rsidP="002061FA">
      <w:pPr>
        <w:autoSpaceDE w:val="0"/>
        <w:autoSpaceDN w:val="0"/>
        <w:adjustRightInd w:val="0"/>
        <w:rPr>
          <w:rFonts w:ascii="Arial" w:hAnsi="Arial"/>
          <w:b/>
          <w:color w:val="000000"/>
          <w:lang w:eastAsia="en-GB"/>
        </w:rPr>
      </w:pPr>
      <w:r w:rsidRPr="00A506F3">
        <w:rPr>
          <w:rFonts w:ascii="Arial" w:hAnsi="Arial"/>
          <w:b/>
          <w:color w:val="000000"/>
          <w:lang w:eastAsia="en-GB"/>
        </w:rPr>
        <w:t xml:space="preserve">Project title submitted to </w:t>
      </w:r>
      <w:smartTag w:uri="urn:schemas-microsoft-com:office:smarttags" w:element="PersonName">
        <w:r>
          <w:rPr>
            <w:rFonts w:ascii="Arial" w:hAnsi="Arial"/>
            <w:b/>
            <w:color w:val="000000"/>
            <w:lang w:eastAsia="en-GB"/>
          </w:rPr>
          <w:t>CRPS</w:t>
        </w:r>
      </w:smartTag>
      <w:r>
        <w:rPr>
          <w:rFonts w:ascii="Arial" w:hAnsi="Arial"/>
          <w:b/>
          <w:color w:val="000000"/>
          <w:lang w:eastAsia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  <w:color w:val="000000"/>
              <w:lang w:eastAsia="en-GB"/>
            </w:rPr>
            <w:t>UK</w:t>
          </w:r>
        </w:smartTag>
      </w:smartTag>
      <w:r>
        <w:rPr>
          <w:rFonts w:ascii="Arial" w:hAnsi="Arial"/>
          <w:b/>
          <w:color w:val="000000"/>
          <w:lang w:eastAsia="en-GB"/>
        </w:rPr>
        <w:t xml:space="preserve"> Registry Steering Committee</w:t>
      </w:r>
      <w:r w:rsidRPr="00A506F3">
        <w:rPr>
          <w:rFonts w:ascii="Arial" w:hAnsi="Arial"/>
          <w:b/>
          <w:color w:val="000000"/>
          <w:lang w:eastAsia="en-GB"/>
        </w:rPr>
        <w:t>:</w:t>
      </w:r>
      <w:r>
        <w:rPr>
          <w:rFonts w:ascii="Arial" w:hAnsi="Arial"/>
          <w:b/>
          <w:color w:val="000000"/>
          <w:lang w:eastAsia="en-GB"/>
        </w:rPr>
        <w:t xml:space="preserve"> </w:t>
      </w:r>
    </w:p>
    <w:p w:rsidR="00EE6CD0" w:rsidRDefault="00EE6CD0" w:rsidP="002061FA">
      <w:pPr>
        <w:autoSpaceDE w:val="0"/>
        <w:autoSpaceDN w:val="0"/>
        <w:adjustRightInd w:val="0"/>
        <w:rPr>
          <w:rFonts w:ascii="Arial" w:hAnsi="Arial"/>
          <w:b/>
          <w:color w:val="000000"/>
          <w:lang w:eastAsia="en-GB"/>
        </w:rPr>
      </w:pPr>
      <w:bookmarkStart w:id="1" w:name="_GoBack"/>
      <w:bookmarkEnd w:id="1"/>
    </w:p>
    <w:p w:rsidR="002061FA" w:rsidRPr="00A506F3" w:rsidRDefault="002061FA" w:rsidP="002061FA">
      <w:pPr>
        <w:autoSpaceDE w:val="0"/>
        <w:autoSpaceDN w:val="0"/>
        <w:adjustRightInd w:val="0"/>
        <w:rPr>
          <w:rFonts w:ascii="Arial" w:hAnsi="Arial"/>
          <w:b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>…………………………………………………………………………………………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A506F3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A506F3">
        <w:rPr>
          <w:rFonts w:ascii="Arial" w:hAnsi="Arial"/>
          <w:b/>
          <w:color w:val="000000"/>
          <w:lang w:eastAsia="en-GB"/>
        </w:rPr>
        <w:t>Project number</w:t>
      </w:r>
      <w:r>
        <w:rPr>
          <w:rFonts w:ascii="Arial" w:hAnsi="Arial"/>
          <w:b/>
          <w:color w:val="000000"/>
          <w:lang w:eastAsia="en-GB"/>
        </w:rPr>
        <w:t xml:space="preserve"> (to be added by </w:t>
      </w:r>
      <w:smartTag w:uri="urn:schemas-microsoft-com:office:smarttags" w:element="PersonName">
        <w:r>
          <w:rPr>
            <w:rFonts w:ascii="Arial" w:hAnsi="Arial"/>
            <w:b/>
            <w:color w:val="000000"/>
            <w:lang w:eastAsia="en-GB"/>
          </w:rPr>
          <w:t>CRPS</w:t>
        </w:r>
      </w:smartTag>
      <w:r>
        <w:rPr>
          <w:rFonts w:ascii="Arial" w:hAnsi="Arial"/>
          <w:b/>
          <w:color w:val="000000"/>
          <w:lang w:eastAsia="en-GB"/>
        </w:rPr>
        <w:t xml:space="preserve"> administrator)</w:t>
      </w:r>
      <w:r w:rsidRPr="00A506F3">
        <w:rPr>
          <w:rFonts w:ascii="Arial" w:hAnsi="Arial"/>
          <w:b/>
          <w:color w:val="000000"/>
          <w:lang w:eastAsia="en-GB"/>
        </w:rPr>
        <w:t>:</w:t>
      </w:r>
      <w:r>
        <w:rPr>
          <w:rFonts w:ascii="Arial" w:hAnsi="Arial"/>
          <w:b/>
          <w:color w:val="000000"/>
          <w:lang w:eastAsia="en-GB"/>
        </w:rPr>
        <w:t>……….</w:t>
      </w:r>
    </w:p>
    <w:p w:rsidR="002061FA" w:rsidRPr="00A506F3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A506F3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A506F3">
        <w:rPr>
          <w:rFonts w:ascii="Arial" w:hAnsi="Arial"/>
          <w:b/>
          <w:color w:val="000000"/>
          <w:lang w:eastAsia="en-GB"/>
        </w:rPr>
        <w:t>Undertaking by Principal Investigator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  <w:r w:rsidRPr="00A506F3">
        <w:rPr>
          <w:rFonts w:ascii="Arial" w:hAnsi="Arial"/>
          <w:color w:val="000000"/>
          <w:lang w:eastAsia="en-GB"/>
        </w:rPr>
        <w:t>I have read and understood the</w:t>
      </w:r>
      <w:r w:rsidR="00EE6CD0">
        <w:rPr>
          <w:rFonts w:ascii="Arial" w:hAnsi="Arial"/>
          <w:color w:val="000000"/>
          <w:lang w:eastAsia="en-GB"/>
        </w:rPr>
        <w:t xml:space="preserve"> guidelines Access to D</w:t>
      </w:r>
      <w:r w:rsidRPr="00A506F3">
        <w:rPr>
          <w:rFonts w:ascii="Arial" w:hAnsi="Arial"/>
          <w:color w:val="000000"/>
          <w:lang w:eastAsia="en-GB"/>
        </w:rPr>
        <w:t xml:space="preserve">ata </w:t>
      </w:r>
      <w:r w:rsidR="00EE6CD0">
        <w:rPr>
          <w:rFonts w:ascii="Arial" w:hAnsi="Arial"/>
          <w:color w:val="000000"/>
          <w:lang w:eastAsia="en-GB"/>
        </w:rPr>
        <w:t>from</w:t>
      </w:r>
      <w:r w:rsidRPr="00A506F3">
        <w:rPr>
          <w:rFonts w:ascii="Arial" w:hAnsi="Arial"/>
          <w:color w:val="000000"/>
          <w:lang w:eastAsia="en-GB"/>
        </w:rPr>
        <w:t xml:space="preserve"> the</w:t>
      </w:r>
      <w:r w:rsidR="00CB3B69">
        <w:rPr>
          <w:rFonts w:ascii="Arial" w:hAnsi="Arial"/>
          <w:color w:val="000000"/>
          <w:lang w:eastAsia="en-GB"/>
        </w:rPr>
        <w:t xml:space="preserve"> </w:t>
      </w:r>
      <w:smartTag w:uri="urn:schemas-microsoft-com:office:smarttags" w:element="PersonName">
        <w:r>
          <w:rPr>
            <w:rFonts w:ascii="Arial" w:hAnsi="Arial"/>
            <w:color w:val="000000"/>
            <w:lang w:eastAsia="en-GB"/>
          </w:rPr>
          <w:t>CRPS</w:t>
        </w:r>
      </w:smartTag>
      <w:r>
        <w:rPr>
          <w:rFonts w:ascii="Arial" w:hAnsi="Arial"/>
          <w:color w:val="000000"/>
          <w:lang w:eastAsia="en-GB"/>
        </w:rPr>
        <w:t xml:space="preserve"> UK Registry</w:t>
      </w:r>
      <w:r w:rsidRPr="00A506F3">
        <w:rPr>
          <w:rFonts w:ascii="Arial" w:hAnsi="Arial"/>
          <w:color w:val="000000"/>
          <w:lang w:eastAsia="en-GB"/>
        </w:rPr>
        <w:t xml:space="preserve">. I undertake to abide by </w:t>
      </w:r>
      <w:r w:rsidR="00EE6CD0">
        <w:rPr>
          <w:rFonts w:ascii="Arial" w:hAnsi="Arial"/>
          <w:color w:val="000000"/>
          <w:lang w:eastAsia="en-GB"/>
        </w:rPr>
        <w:t>these Guidelines</w:t>
      </w:r>
      <w:r w:rsidRPr="00A506F3">
        <w:rPr>
          <w:rFonts w:ascii="Arial" w:hAnsi="Arial"/>
          <w:color w:val="000000"/>
          <w:lang w:eastAsia="en-GB"/>
        </w:rPr>
        <w:t>.</w:t>
      </w:r>
    </w:p>
    <w:p w:rsidR="002061FA" w:rsidRPr="00A506F3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Sig</w:t>
      </w:r>
      <w:r w:rsidR="00175E87">
        <w:rPr>
          <w:rFonts w:ascii="Arial" w:hAnsi="Arial"/>
          <w:b/>
          <w:color w:val="000000"/>
          <w:lang w:eastAsia="en-GB"/>
        </w:rPr>
        <w:t xml:space="preserve">nature </w:t>
      </w:r>
      <w:r>
        <w:rPr>
          <w:rFonts w:ascii="Arial" w:hAnsi="Arial"/>
          <w:b/>
          <w:color w:val="000000"/>
          <w:lang w:eastAsia="en-GB"/>
        </w:rPr>
        <w:t>………………………………………………………....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</w:p>
    <w:p w:rsidR="002061FA" w:rsidRPr="00A506F3" w:rsidRDefault="000B2C84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 xml:space="preserve">Name  </w:t>
      </w:r>
      <w:r w:rsidR="002061FA" w:rsidRPr="0039232E">
        <w:rPr>
          <w:rFonts w:ascii="Arial" w:hAnsi="Arial"/>
          <w:b/>
          <w:color w:val="000000"/>
          <w:lang w:eastAsia="en-GB"/>
        </w:rPr>
        <w:t>………………………………………………………………………..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Position</w:t>
      </w:r>
      <w:r w:rsidR="000B2C84">
        <w:rPr>
          <w:rFonts w:ascii="Arial" w:hAnsi="Arial"/>
          <w:b/>
          <w:color w:val="000000"/>
          <w:lang w:eastAsia="en-GB"/>
        </w:rPr>
        <w:t xml:space="preserve"> </w:t>
      </w:r>
      <w:r>
        <w:rPr>
          <w:rFonts w:ascii="Arial" w:hAnsi="Arial"/>
          <w:b/>
          <w:color w:val="000000"/>
          <w:lang w:eastAsia="en-GB"/>
        </w:rPr>
        <w:t>………………………………………………………………</w:t>
      </w:r>
      <w:r w:rsidR="000B2C84">
        <w:rPr>
          <w:rFonts w:ascii="Arial" w:hAnsi="Arial"/>
          <w:b/>
          <w:color w:val="000000"/>
          <w:lang w:eastAsia="en-GB"/>
        </w:rPr>
        <w:t>……..</w:t>
      </w: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175E87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Institute</w:t>
      </w:r>
      <w:r w:rsidR="00175E87">
        <w:rPr>
          <w:rFonts w:ascii="Arial" w:hAnsi="Arial"/>
          <w:b/>
          <w:color w:val="000000"/>
          <w:lang w:eastAsia="en-GB"/>
        </w:rPr>
        <w:t xml:space="preserve"> </w:t>
      </w:r>
      <w:r w:rsidR="00B86E52">
        <w:rPr>
          <w:rFonts w:ascii="Arial" w:hAnsi="Arial"/>
          <w:b/>
          <w:color w:val="000000"/>
          <w:lang w:eastAsia="en-GB"/>
        </w:rPr>
        <w:t>A</w:t>
      </w:r>
      <w:r w:rsidRPr="0039232E">
        <w:rPr>
          <w:rFonts w:ascii="Arial" w:hAnsi="Arial"/>
          <w:b/>
          <w:color w:val="000000"/>
          <w:lang w:eastAsia="en-GB"/>
        </w:rPr>
        <w:t>ddress</w:t>
      </w:r>
    </w:p>
    <w:p w:rsidR="00175E87" w:rsidRDefault="00175E87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175E87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>…………………………………………………………………………………………</w:t>
      </w:r>
    </w:p>
    <w:p w:rsidR="00175E87" w:rsidRDefault="00175E87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175E87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>…………………………………………………………………………………………</w:t>
      </w:r>
    </w:p>
    <w:p w:rsidR="00175E87" w:rsidRDefault="00175E87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>……………………………………………………………………………</w:t>
      </w:r>
      <w:r w:rsidR="00175E87">
        <w:rPr>
          <w:rFonts w:ascii="Arial" w:hAnsi="Arial"/>
          <w:b/>
          <w:color w:val="000000"/>
          <w:lang w:eastAsia="en-GB"/>
        </w:rPr>
        <w:t>……………</w:t>
      </w: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39232E" w:rsidRDefault="00B86E52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>E</w:t>
      </w:r>
      <w:r w:rsidR="00175E87">
        <w:rPr>
          <w:rFonts w:ascii="Arial" w:hAnsi="Arial"/>
          <w:b/>
          <w:color w:val="000000"/>
          <w:lang w:eastAsia="en-GB"/>
        </w:rPr>
        <w:t>-mail</w:t>
      </w:r>
      <w:r w:rsidR="002061FA">
        <w:rPr>
          <w:rFonts w:ascii="Arial" w:hAnsi="Arial"/>
          <w:b/>
          <w:color w:val="000000"/>
          <w:lang w:eastAsia="en-GB"/>
        </w:rPr>
        <w:t>……………………………………………..</w:t>
      </w: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Phone an</w:t>
      </w:r>
      <w:r w:rsidR="00B86E52">
        <w:rPr>
          <w:rFonts w:ascii="Arial" w:hAnsi="Arial"/>
          <w:b/>
          <w:color w:val="000000"/>
          <w:lang w:eastAsia="en-GB"/>
        </w:rPr>
        <w:t>d Fax N</w:t>
      </w:r>
      <w:r w:rsidR="00175E87">
        <w:rPr>
          <w:rFonts w:ascii="Arial" w:hAnsi="Arial"/>
          <w:b/>
          <w:color w:val="000000"/>
          <w:lang w:eastAsia="en-GB"/>
        </w:rPr>
        <w:t>umbers</w:t>
      </w:r>
      <w:r>
        <w:rPr>
          <w:rFonts w:ascii="Arial" w:hAnsi="Arial"/>
          <w:b/>
          <w:color w:val="000000"/>
          <w:lang w:eastAsia="en-GB"/>
        </w:rPr>
        <w:t>………………………………………………..</w:t>
      </w: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Date</w:t>
      </w:r>
      <w:r>
        <w:rPr>
          <w:rFonts w:ascii="Arial" w:hAnsi="Arial"/>
          <w:b/>
          <w:color w:val="000000"/>
          <w:lang w:eastAsia="en-GB"/>
        </w:rPr>
        <w:t>…………………………..</w:t>
      </w: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 xml:space="preserve">Approval by </w:t>
      </w:r>
      <w:smartTag w:uri="urn:schemas-microsoft-com:office:smarttags" w:element="PersonName">
        <w:r>
          <w:rPr>
            <w:rFonts w:ascii="Arial" w:hAnsi="Arial"/>
            <w:b/>
            <w:color w:val="000000"/>
            <w:lang w:eastAsia="en-GB"/>
          </w:rPr>
          <w:t>CRPS</w:t>
        </w:r>
      </w:smartTag>
      <w:r>
        <w:rPr>
          <w:rFonts w:ascii="Arial" w:hAnsi="Arial"/>
          <w:b/>
          <w:color w:val="000000"/>
          <w:lang w:eastAsia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  <w:color w:val="000000"/>
              <w:lang w:eastAsia="en-GB"/>
            </w:rPr>
            <w:t>UK</w:t>
          </w:r>
        </w:smartTag>
      </w:smartTag>
      <w:r>
        <w:rPr>
          <w:rFonts w:ascii="Arial" w:hAnsi="Arial"/>
          <w:b/>
          <w:color w:val="000000"/>
          <w:lang w:eastAsia="en-GB"/>
        </w:rPr>
        <w:t xml:space="preserve"> Registry </w:t>
      </w:r>
      <w:r w:rsidRPr="0039232E">
        <w:rPr>
          <w:rFonts w:ascii="Arial" w:hAnsi="Arial"/>
          <w:b/>
          <w:color w:val="000000"/>
          <w:lang w:eastAsia="en-GB"/>
        </w:rPr>
        <w:t>Steering Committee</w:t>
      </w:r>
    </w:p>
    <w:p w:rsidR="002061FA" w:rsidRPr="00A506F3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  <w:r w:rsidRPr="00A506F3">
        <w:rPr>
          <w:rFonts w:ascii="Arial" w:hAnsi="Arial"/>
          <w:color w:val="000000"/>
          <w:lang w:eastAsia="en-GB"/>
        </w:rPr>
        <w:t xml:space="preserve">The Steering Committee </w:t>
      </w:r>
      <w:r w:rsidR="00EE6CD0">
        <w:rPr>
          <w:rFonts w:ascii="Arial" w:hAnsi="Arial"/>
          <w:color w:val="000000"/>
          <w:lang w:eastAsia="en-GB"/>
        </w:rPr>
        <w:t xml:space="preserve">has agreed to </w:t>
      </w:r>
      <w:r w:rsidRPr="00A506F3">
        <w:rPr>
          <w:rFonts w:ascii="Arial" w:hAnsi="Arial"/>
          <w:color w:val="000000"/>
          <w:lang w:eastAsia="en-GB"/>
        </w:rPr>
        <w:t>approve</w:t>
      </w:r>
      <w:r w:rsidR="00EE6CD0">
        <w:rPr>
          <w:rFonts w:ascii="Arial" w:hAnsi="Arial"/>
          <w:color w:val="000000"/>
          <w:lang w:eastAsia="en-GB"/>
        </w:rPr>
        <w:t xml:space="preserve"> this project</w:t>
      </w:r>
      <w:r w:rsidRPr="00A506F3">
        <w:rPr>
          <w:rFonts w:ascii="Arial" w:hAnsi="Arial"/>
          <w:color w:val="000000"/>
          <w:lang w:eastAsia="en-GB"/>
        </w:rPr>
        <w:t xml:space="preserve"> access to the </w:t>
      </w:r>
      <w:smartTag w:uri="urn:schemas-microsoft-com:office:smarttags" w:element="PersonName">
        <w:r w:rsidR="000B2C84">
          <w:rPr>
            <w:rFonts w:ascii="Arial" w:hAnsi="Arial"/>
            <w:color w:val="000000"/>
            <w:lang w:eastAsia="en-GB"/>
          </w:rPr>
          <w:t>CRPS</w:t>
        </w:r>
      </w:smartTag>
      <w:r w:rsidR="000B2C84">
        <w:rPr>
          <w:rFonts w:ascii="Arial" w:hAnsi="Arial"/>
          <w:color w:val="000000"/>
          <w:lang w:eastAsia="en-GB"/>
        </w:rPr>
        <w:t>-UK Registry</w:t>
      </w:r>
      <w:r w:rsidRPr="00A506F3">
        <w:rPr>
          <w:rFonts w:ascii="Arial" w:hAnsi="Arial"/>
          <w:color w:val="000000"/>
          <w:lang w:eastAsia="en-GB"/>
        </w:rPr>
        <w:t xml:space="preserve"> data requested: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Steering Committee Chairman</w:t>
      </w:r>
      <w:r w:rsidRPr="000B2C84">
        <w:rPr>
          <w:rFonts w:ascii="Arial" w:hAnsi="Arial"/>
          <w:b/>
          <w:color w:val="000000"/>
          <w:lang w:eastAsia="en-GB"/>
        </w:rPr>
        <w:t>:…………………………………….</w:t>
      </w:r>
    </w:p>
    <w:p w:rsidR="00EE6CD0" w:rsidRDefault="00EE6CD0" w:rsidP="0020753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753A" w:rsidRDefault="0020753A" w:rsidP="0020753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Date:</w:t>
      </w:r>
      <w:r w:rsidR="000B2C84" w:rsidRPr="000B2C84">
        <w:rPr>
          <w:rFonts w:ascii="Arial" w:hAnsi="Arial"/>
          <w:b/>
          <w:color w:val="000000"/>
          <w:lang w:eastAsia="en-GB"/>
        </w:rPr>
        <w:t xml:space="preserve"> </w:t>
      </w:r>
      <w:r w:rsidR="000B2C84">
        <w:rPr>
          <w:rFonts w:ascii="Arial" w:hAnsi="Arial"/>
          <w:b/>
          <w:color w:val="000000"/>
          <w:lang w:eastAsia="en-GB"/>
        </w:rPr>
        <w:t>…………………………..</w:t>
      </w:r>
    </w:p>
    <w:p w:rsidR="0020753A" w:rsidRDefault="0020753A" w:rsidP="0020753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753A" w:rsidRDefault="0020753A" w:rsidP="0020753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8679C" w:rsidRDefault="0028679C" w:rsidP="0020753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753A" w:rsidRDefault="0028679C" w:rsidP="0020753A">
      <w:pPr>
        <w:autoSpaceDE w:val="0"/>
        <w:autoSpaceDN w:val="0"/>
        <w:adjustRightInd w:val="0"/>
        <w:jc w:val="center"/>
        <w:rPr>
          <w:sz w:val="28"/>
        </w:rPr>
      </w:pPr>
      <w:r w:rsidRPr="00C440FB">
        <w:rPr>
          <w:noProof/>
          <w:lang w:eastAsia="en-GB"/>
        </w:rPr>
        <w:drawing>
          <wp:inline distT="0" distB="0" distL="0" distR="0" wp14:anchorId="5C166D05" wp14:editId="636135E0">
            <wp:extent cx="1917700" cy="848050"/>
            <wp:effectExtent l="0" t="0" r="6350" b="9525"/>
            <wp:docPr id="2" name="Picture 2" descr="\\Storm\personalfolders\lisa.buckle\My Documents\3. CRPS NETWORK - backed up 09.01.25\Mission Statement, Logo &amp; Strategy Documents\Network Logo\New Logo - 2024 Files\High Resolution for Online\Original on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orm\personalfolders\lisa.buckle\My Documents\3. CRPS NETWORK - backed up 09.01.25\Mission Statement, Logo &amp; Strategy Documents\Network Logo\New Logo - 2024 Files\High Resolution for Online\Original on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63" cy="85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3A" w:rsidRDefault="0020753A" w:rsidP="0020753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753A" w:rsidRDefault="0020753A" w:rsidP="0020753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 xml:space="preserve">Data </w:t>
      </w:r>
      <w:r w:rsidR="00205380">
        <w:rPr>
          <w:rFonts w:ascii="Arial" w:hAnsi="Arial"/>
          <w:b/>
          <w:color w:val="000000"/>
          <w:lang w:eastAsia="en-GB"/>
        </w:rPr>
        <w:t>access</w:t>
      </w:r>
      <w:r>
        <w:rPr>
          <w:rFonts w:ascii="Arial" w:hAnsi="Arial"/>
          <w:b/>
          <w:color w:val="000000"/>
          <w:lang w:eastAsia="en-GB"/>
        </w:rPr>
        <w:t xml:space="preserve"> form</w:t>
      </w:r>
    </w:p>
    <w:p w:rsidR="0020753A" w:rsidRDefault="0020753A" w:rsidP="0020753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lang w:eastAsia="en-GB"/>
        </w:rPr>
      </w:pPr>
    </w:p>
    <w:tbl>
      <w:tblPr>
        <w:tblW w:w="9854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520"/>
        <w:gridCol w:w="6866"/>
      </w:tblGrid>
      <w:tr w:rsidR="0020753A" w:rsidTr="0028679C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53A" w:rsidRDefault="0020753A" w:rsidP="0020753A">
            <w:pPr>
              <w:spacing w:line="360" w:lineRule="auto"/>
              <w:rPr>
                <w:i/>
                <w:iCs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53A" w:rsidRDefault="0020753A" w:rsidP="0020753A">
            <w:pPr>
              <w:spacing w:line="360" w:lineRule="auto"/>
              <w:rPr>
                <w:i/>
                <w:iCs/>
                <w:sz w:val="16"/>
              </w:rPr>
            </w:pP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53A" w:rsidRDefault="0020753A" w:rsidP="0020753A">
            <w:pPr>
              <w:pStyle w:val="Heading7"/>
            </w:pPr>
            <w:r>
              <w:t>Please expand boxes, if necessary</w:t>
            </w:r>
          </w:p>
        </w:tc>
      </w:tr>
      <w:tr w:rsidR="0020753A" w:rsidTr="0028679C">
        <w:tc>
          <w:tcPr>
            <w:tcW w:w="468" w:type="dxa"/>
            <w:tcBorders>
              <w:top w:val="single" w:sz="4" w:space="0" w:color="auto"/>
            </w:tcBorders>
          </w:tcPr>
          <w:p w:rsidR="0020753A" w:rsidRDefault="0020753A" w:rsidP="0020753A">
            <w:pPr>
              <w:spacing w:line="360" w:lineRule="auto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Study title:</w:t>
            </w:r>
          </w:p>
        </w:tc>
        <w:tc>
          <w:tcPr>
            <w:tcW w:w="6866" w:type="dxa"/>
            <w:tcBorders>
              <w:top w:val="single" w:sz="4" w:space="0" w:color="auto"/>
            </w:tcBorders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8679C">
        <w:tc>
          <w:tcPr>
            <w:tcW w:w="468" w:type="dxa"/>
          </w:tcPr>
          <w:p w:rsidR="0020753A" w:rsidRDefault="0020753A" w:rsidP="0020753A">
            <w:pPr>
              <w:spacing w:line="360" w:lineRule="auto"/>
            </w:pPr>
            <w:r>
              <w:t>2</w:t>
            </w:r>
          </w:p>
        </w:tc>
        <w:tc>
          <w:tcPr>
            <w:tcW w:w="2520" w:type="dxa"/>
          </w:tcPr>
          <w:p w:rsidR="0020753A" w:rsidRPr="00EB3EB1" w:rsidRDefault="00BF642D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>
              <w:rPr>
                <w:rFonts w:ascii="Arial" w:hAnsi="Arial"/>
                <w:color w:val="000000"/>
                <w:lang w:eastAsia="en-GB"/>
              </w:rPr>
              <w:t>Primary hypotheses:</w:t>
            </w:r>
          </w:p>
        </w:tc>
        <w:tc>
          <w:tcPr>
            <w:tcW w:w="6866" w:type="dxa"/>
          </w:tcPr>
          <w:p w:rsidR="0020753A" w:rsidRDefault="0020753A" w:rsidP="0020753A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  <w:p w:rsidR="0020753A" w:rsidRPr="00EB3EB1" w:rsidRDefault="0020753A" w:rsidP="0020753A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8679C">
        <w:tc>
          <w:tcPr>
            <w:tcW w:w="468" w:type="dxa"/>
          </w:tcPr>
          <w:p w:rsidR="0020753A" w:rsidRDefault="0020753A" w:rsidP="0020753A">
            <w:pPr>
              <w:spacing w:line="360" w:lineRule="auto"/>
            </w:pPr>
            <w:r>
              <w:t>3</w:t>
            </w:r>
          </w:p>
        </w:tc>
        <w:tc>
          <w:tcPr>
            <w:tcW w:w="2520" w:type="dxa"/>
          </w:tcPr>
          <w:p w:rsidR="0020753A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Please provide brief background and</w:t>
            </w:r>
            <w:r w:rsidR="00BF642D">
              <w:rPr>
                <w:rFonts w:ascii="Arial" w:hAnsi="Arial"/>
                <w:color w:val="000000"/>
                <w:lang w:eastAsia="en-GB"/>
              </w:rPr>
              <w:t xml:space="preserve"> protocol for proposed analysis:</w:t>
            </w:r>
          </w:p>
          <w:p w:rsidR="0020753A" w:rsidRPr="00EB3EB1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</w:p>
        </w:tc>
        <w:tc>
          <w:tcPr>
            <w:tcW w:w="6866" w:type="dxa"/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May be provided on separate sheet.</w:t>
            </w:r>
          </w:p>
        </w:tc>
      </w:tr>
      <w:tr w:rsidR="0020753A" w:rsidTr="0028679C">
        <w:tc>
          <w:tcPr>
            <w:tcW w:w="468" w:type="dxa"/>
          </w:tcPr>
          <w:p w:rsidR="0020753A" w:rsidRDefault="0020753A" w:rsidP="0020753A">
            <w:pPr>
              <w:spacing w:line="360" w:lineRule="auto"/>
            </w:pPr>
            <w:r>
              <w:t>4</w:t>
            </w:r>
          </w:p>
        </w:tc>
        <w:tc>
          <w:tcPr>
            <w:tcW w:w="2520" w:type="dxa"/>
          </w:tcPr>
          <w:p w:rsidR="0020753A" w:rsidRPr="00EB3EB1" w:rsidRDefault="00BF642D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Please list all personnel involved in the study</w:t>
            </w:r>
            <w:r>
              <w:rPr>
                <w:rFonts w:ascii="Arial" w:hAnsi="Arial"/>
                <w:color w:val="000000"/>
                <w:lang w:eastAsia="en-GB"/>
              </w:rPr>
              <w:t>.</w:t>
            </w:r>
          </w:p>
        </w:tc>
        <w:tc>
          <w:tcPr>
            <w:tcW w:w="6866" w:type="dxa"/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8679C">
        <w:tc>
          <w:tcPr>
            <w:tcW w:w="468" w:type="dxa"/>
          </w:tcPr>
          <w:p w:rsidR="0020753A" w:rsidRDefault="0020753A" w:rsidP="0020753A">
            <w:pPr>
              <w:spacing w:line="360" w:lineRule="auto"/>
            </w:pPr>
            <w:r>
              <w:t>5</w:t>
            </w:r>
          </w:p>
        </w:tc>
        <w:tc>
          <w:tcPr>
            <w:tcW w:w="2520" w:type="dxa"/>
          </w:tcPr>
          <w:p w:rsidR="00BF642D" w:rsidRDefault="00BF642D" w:rsidP="00BF642D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What data do you require?</w:t>
            </w:r>
            <w:r>
              <w:rPr>
                <w:rFonts w:ascii="Arial" w:hAnsi="Arial"/>
                <w:color w:val="000000"/>
                <w:lang w:eastAsia="en-GB"/>
              </w:rPr>
              <w:t xml:space="preserve"> </w:t>
            </w:r>
          </w:p>
          <w:p w:rsidR="0020753A" w:rsidRPr="00EB3EB1" w:rsidRDefault="00BF642D" w:rsidP="00B86E5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>
              <w:rPr>
                <w:rFonts w:ascii="Arial" w:hAnsi="Arial"/>
                <w:color w:val="000000"/>
                <w:lang w:eastAsia="en-GB"/>
              </w:rPr>
              <w:t xml:space="preserve">Please </w:t>
            </w:r>
            <w:r w:rsidR="00B86E52">
              <w:rPr>
                <w:rFonts w:ascii="Arial" w:hAnsi="Arial"/>
                <w:color w:val="000000"/>
                <w:lang w:eastAsia="en-GB"/>
              </w:rPr>
              <w:t xml:space="preserve">include </w:t>
            </w:r>
            <w:r>
              <w:rPr>
                <w:rFonts w:ascii="Arial" w:hAnsi="Arial"/>
                <w:color w:val="000000"/>
                <w:lang w:eastAsia="en-GB"/>
              </w:rPr>
              <w:t>timescales for recruitment and study end date.</w:t>
            </w:r>
          </w:p>
        </w:tc>
        <w:tc>
          <w:tcPr>
            <w:tcW w:w="6866" w:type="dxa"/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8679C">
        <w:tc>
          <w:tcPr>
            <w:tcW w:w="468" w:type="dxa"/>
          </w:tcPr>
          <w:p w:rsidR="0020753A" w:rsidRDefault="0020753A" w:rsidP="0020753A">
            <w:pPr>
              <w:spacing w:line="360" w:lineRule="auto"/>
            </w:pPr>
            <w:r>
              <w:t>6</w:t>
            </w:r>
          </w:p>
        </w:tc>
        <w:tc>
          <w:tcPr>
            <w:tcW w:w="2520" w:type="dxa"/>
          </w:tcPr>
          <w:p w:rsidR="0020753A" w:rsidRPr="00EB3EB1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What is the timescale for analysis?</w:t>
            </w:r>
          </w:p>
        </w:tc>
        <w:tc>
          <w:tcPr>
            <w:tcW w:w="6866" w:type="dxa"/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8679C">
        <w:tc>
          <w:tcPr>
            <w:tcW w:w="468" w:type="dxa"/>
          </w:tcPr>
          <w:p w:rsidR="0020753A" w:rsidRDefault="002350E2" w:rsidP="0020753A">
            <w:pPr>
              <w:spacing w:line="360" w:lineRule="auto"/>
            </w:pPr>
            <w:r>
              <w:t>7</w:t>
            </w:r>
          </w:p>
        </w:tc>
        <w:tc>
          <w:tcPr>
            <w:tcW w:w="2520" w:type="dxa"/>
          </w:tcPr>
          <w:p w:rsidR="0020753A" w:rsidRPr="00EB3EB1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Has funding and / or ethics been obtained?</w:t>
            </w:r>
          </w:p>
        </w:tc>
        <w:tc>
          <w:tcPr>
            <w:tcW w:w="6866" w:type="dxa"/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8679C">
        <w:tc>
          <w:tcPr>
            <w:tcW w:w="468" w:type="dxa"/>
          </w:tcPr>
          <w:p w:rsidR="0020753A" w:rsidRDefault="002350E2" w:rsidP="0020753A">
            <w:pPr>
              <w:spacing w:line="360" w:lineRule="auto"/>
            </w:pPr>
            <w:r>
              <w:t>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753A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Has this protocol been peer-reviewed?</w:t>
            </w:r>
          </w:p>
          <w:p w:rsidR="0020753A" w:rsidRPr="00EB3EB1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</w:p>
        </w:tc>
        <w:tc>
          <w:tcPr>
            <w:tcW w:w="6866" w:type="dxa"/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If so, please indicate where.  Please list the reviewer(s), if known.</w:t>
            </w:r>
          </w:p>
        </w:tc>
      </w:tr>
    </w:tbl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Cs w:val="20"/>
          <w:lang w:eastAsia="en-GB"/>
        </w:rPr>
      </w:pPr>
    </w:p>
    <w:p w:rsidR="002350E2" w:rsidRDefault="002350E2" w:rsidP="002061FA">
      <w:pPr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Cs w:val="20"/>
          <w:lang w:eastAsia="en-GB"/>
        </w:rPr>
      </w:pPr>
    </w:p>
    <w:p w:rsidR="002350E2" w:rsidRDefault="002350E2" w:rsidP="002061FA">
      <w:pPr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Cs w:val="20"/>
          <w:lang w:eastAsia="en-GB"/>
        </w:rPr>
      </w:pPr>
      <w:r>
        <w:rPr>
          <w:rFonts w:ascii="Arial" w:hAnsi="Arial"/>
          <w:b/>
          <w:bCs/>
          <w:color w:val="000000"/>
          <w:szCs w:val="20"/>
          <w:lang w:eastAsia="en-GB"/>
        </w:rPr>
        <w:t xml:space="preserve">Upon completion of analysis, a report will be required to be submitted, regardless of whether publication is anticipated.  </w:t>
      </w:r>
    </w:p>
    <w:sectPr w:rsidR="002350E2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DF" w:rsidRDefault="00632BDF">
      <w:r>
        <w:separator/>
      </w:r>
    </w:p>
  </w:endnote>
  <w:endnote w:type="continuationSeparator" w:id="0">
    <w:p w:rsidR="00632BDF" w:rsidRDefault="006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80" w:rsidRDefault="00205380">
    <w:pPr>
      <w:pStyle w:val="Footer"/>
    </w:pPr>
    <w:r>
      <w:t>Version 5</w:t>
    </w:r>
    <w:r w:rsidR="0028679C">
      <w:t>.1</w:t>
    </w:r>
    <w:r>
      <w:t xml:space="preserve"> </w:t>
    </w:r>
    <w:r w:rsidR="0028679C">
      <w:t>09JAN2025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DF" w:rsidRDefault="00632BDF">
      <w:r>
        <w:separator/>
      </w:r>
    </w:p>
  </w:footnote>
  <w:footnote w:type="continuationSeparator" w:id="0">
    <w:p w:rsidR="00632BDF" w:rsidRDefault="0063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53E"/>
    <w:multiLevelType w:val="hybridMultilevel"/>
    <w:tmpl w:val="7F66CC54"/>
    <w:lvl w:ilvl="0" w:tplc="BECE8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ckle, Lisa">
    <w15:presenceInfo w15:providerId="AD" w15:userId="S-1-5-21-89611888-349596751-390482200-68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FA"/>
    <w:rsid w:val="0000641D"/>
    <w:rsid w:val="00010981"/>
    <w:rsid w:val="00047166"/>
    <w:rsid w:val="000B2C84"/>
    <w:rsid w:val="00113745"/>
    <w:rsid w:val="00133F51"/>
    <w:rsid w:val="00175E87"/>
    <w:rsid w:val="00205380"/>
    <w:rsid w:val="002061FA"/>
    <w:rsid w:val="0020753A"/>
    <w:rsid w:val="002350E2"/>
    <w:rsid w:val="002762FD"/>
    <w:rsid w:val="0028679C"/>
    <w:rsid w:val="0029594B"/>
    <w:rsid w:val="002C21B3"/>
    <w:rsid w:val="003A5B16"/>
    <w:rsid w:val="00443416"/>
    <w:rsid w:val="005B6EBE"/>
    <w:rsid w:val="005C30A1"/>
    <w:rsid w:val="005D4514"/>
    <w:rsid w:val="00632BDF"/>
    <w:rsid w:val="0066387E"/>
    <w:rsid w:val="006C2F1E"/>
    <w:rsid w:val="006E57B8"/>
    <w:rsid w:val="00750FFE"/>
    <w:rsid w:val="007F5DF8"/>
    <w:rsid w:val="00826D8D"/>
    <w:rsid w:val="0086571D"/>
    <w:rsid w:val="00920969"/>
    <w:rsid w:val="009C186E"/>
    <w:rsid w:val="00A145BA"/>
    <w:rsid w:val="00A27474"/>
    <w:rsid w:val="00AA0503"/>
    <w:rsid w:val="00AA6E33"/>
    <w:rsid w:val="00B030E5"/>
    <w:rsid w:val="00B86E52"/>
    <w:rsid w:val="00BA79B4"/>
    <w:rsid w:val="00BB5B8F"/>
    <w:rsid w:val="00BB7735"/>
    <w:rsid w:val="00BD0683"/>
    <w:rsid w:val="00BF642D"/>
    <w:rsid w:val="00C57E65"/>
    <w:rsid w:val="00C64906"/>
    <w:rsid w:val="00CB3B69"/>
    <w:rsid w:val="00D60B93"/>
    <w:rsid w:val="00E722C8"/>
    <w:rsid w:val="00EB728F"/>
    <w:rsid w:val="00ED0337"/>
    <w:rsid w:val="00EE6CD0"/>
    <w:rsid w:val="00F4642D"/>
    <w:rsid w:val="00F61AD5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72BE24"/>
  <w15:chartTrackingRefBased/>
  <w15:docId w15:val="{FFFA6CAF-BAD0-4181-B827-6826036B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1FA"/>
    <w:rPr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20753A"/>
    <w:pPr>
      <w:keepNext/>
      <w:spacing w:line="360" w:lineRule="auto"/>
      <w:jc w:val="right"/>
      <w:outlineLvl w:val="6"/>
    </w:pPr>
    <w:rPr>
      <w:rFonts w:ascii="Arial" w:hAnsi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75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3B6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5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34CB-6E40-4D3A-B6F2-3540C236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access to data from the CRPS UK Registry Version 2 08</vt:lpstr>
    </vt:vector>
  </TitlesOfParts>
  <Company>NHS Trust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access to data from the CRPS UK Registry Version 2 08</dc:title>
  <dc:subject/>
  <dc:creator>ADDENBROOKES</dc:creator>
  <cp:keywords/>
  <cp:lastModifiedBy>Buckle, Lisa</cp:lastModifiedBy>
  <cp:revision>3</cp:revision>
  <dcterms:created xsi:type="dcterms:W3CDTF">2022-07-11T10:37:00Z</dcterms:created>
  <dcterms:modified xsi:type="dcterms:W3CDTF">2025-01-09T12:33:00Z</dcterms:modified>
</cp:coreProperties>
</file>